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A4" w:rsidRPr="00B90ECD" w:rsidRDefault="00B90ECD" w:rsidP="00C276A4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B90ECD">
        <w:rPr>
          <w:rStyle w:val="c3"/>
          <w:b/>
          <w:color w:val="000000"/>
          <w:sz w:val="28"/>
          <w:szCs w:val="28"/>
        </w:rPr>
        <w:t>Игра</w:t>
      </w:r>
      <w:r w:rsidR="00C276A4" w:rsidRPr="00B90ECD">
        <w:rPr>
          <w:rStyle w:val="c3"/>
          <w:b/>
          <w:color w:val="000000"/>
          <w:sz w:val="28"/>
          <w:szCs w:val="28"/>
        </w:rPr>
        <w:t xml:space="preserve"> «Красивые слова для матрешки».</w:t>
      </w:r>
    </w:p>
    <w:p w:rsidR="00B90ECD" w:rsidRPr="00B90ECD" w:rsidRDefault="00B90ECD" w:rsidP="00C276A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276A4" w:rsidRPr="00B90ECD" w:rsidRDefault="00C276A4" w:rsidP="00C276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90ECD">
        <w:rPr>
          <w:rStyle w:val="c3"/>
          <w:color w:val="000000"/>
          <w:sz w:val="28"/>
          <w:szCs w:val="28"/>
        </w:rPr>
        <w:t>(Ребята встают в кружок и под музыку передают матрешку друг другу по кругу.</w:t>
      </w:r>
      <w:proofErr w:type="gramEnd"/>
      <w:r w:rsidRPr="00B90ECD">
        <w:rPr>
          <w:rStyle w:val="c3"/>
          <w:color w:val="000000"/>
          <w:sz w:val="28"/>
          <w:szCs w:val="28"/>
        </w:rPr>
        <w:t xml:space="preserve"> Когда музыка остановилась, ребенок, в чьих руках оказалась игрушка, должен ответить на вопрос: </w:t>
      </w:r>
      <w:proofErr w:type="gramStart"/>
      <w:r w:rsidRPr="00B90ECD">
        <w:rPr>
          <w:rStyle w:val="c3"/>
          <w:color w:val="000000"/>
          <w:sz w:val="28"/>
          <w:szCs w:val="28"/>
        </w:rPr>
        <w:t>Матрёшка</w:t>
      </w:r>
      <w:proofErr w:type="gramEnd"/>
      <w:r w:rsidRPr="00B90ECD">
        <w:rPr>
          <w:rStyle w:val="c3"/>
          <w:color w:val="000000"/>
          <w:sz w:val="28"/>
          <w:szCs w:val="28"/>
        </w:rPr>
        <w:t xml:space="preserve"> какая?</w:t>
      </w:r>
    </w:p>
    <w:p w:rsidR="00C276A4" w:rsidRPr="00B90ECD" w:rsidRDefault="00C276A4" w:rsidP="00C276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90ECD">
        <w:rPr>
          <w:rStyle w:val="c3"/>
          <w:color w:val="000000"/>
          <w:sz w:val="28"/>
          <w:szCs w:val="28"/>
        </w:rPr>
        <w:t>Дети называют слова (красивая, нарядная, расписная, веселая, розовощекая, пухленькая, деревянная, красочная, яркая, интересная, загадочная, румяная).</w:t>
      </w:r>
      <w:proofErr w:type="gramEnd"/>
      <w:r w:rsidRPr="00B90ECD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B90ECD">
        <w:rPr>
          <w:rStyle w:val="c3"/>
          <w:color w:val="000000"/>
          <w:sz w:val="28"/>
          <w:szCs w:val="28"/>
        </w:rPr>
        <w:t>Если у кого-то из детей возникли трудности с выбором слова, другие ребята приходят на помощь).</w:t>
      </w:r>
      <w:proofErr w:type="gramEnd"/>
    </w:p>
    <w:p w:rsidR="00C276A4" w:rsidRPr="00B90ECD" w:rsidRDefault="00C276A4" w:rsidP="00C276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ECD">
        <w:rPr>
          <w:rStyle w:val="c3"/>
          <w:color w:val="000000"/>
          <w:sz w:val="28"/>
          <w:szCs w:val="28"/>
        </w:rPr>
        <w:t>Воспитатель: Что-то наша Матрёшка тяжелая, может быть, у неё внутри что-нибудь есть? (Воспитатель  трясёт матрёшку). Давайте посмотрим, что там гремит.  Матрёшка - матрёшка, откройся немножко!</w:t>
      </w:r>
    </w:p>
    <w:p w:rsidR="00C276A4" w:rsidRPr="00B90ECD" w:rsidRDefault="00C276A4" w:rsidP="00C276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ECD">
        <w:rPr>
          <w:rStyle w:val="c3"/>
          <w:color w:val="000000"/>
          <w:sz w:val="28"/>
          <w:szCs w:val="28"/>
        </w:rPr>
        <w:t xml:space="preserve">Воспитатель открывает большую матрёшку и достаёт ещё матрешек– </w:t>
      </w:r>
      <w:proofErr w:type="gramStart"/>
      <w:r w:rsidRPr="00B90ECD">
        <w:rPr>
          <w:rStyle w:val="c3"/>
          <w:color w:val="000000"/>
          <w:sz w:val="28"/>
          <w:szCs w:val="28"/>
        </w:rPr>
        <w:t>де</w:t>
      </w:r>
      <w:proofErr w:type="gramEnd"/>
      <w:r w:rsidRPr="00B90ECD">
        <w:rPr>
          <w:rStyle w:val="c3"/>
          <w:color w:val="000000"/>
          <w:sz w:val="28"/>
          <w:szCs w:val="28"/>
        </w:rPr>
        <w:t>ти любуются (матрёшек выставляют в ряд).</w:t>
      </w:r>
    </w:p>
    <w:p w:rsidR="00C276A4" w:rsidRPr="00B90ECD" w:rsidRDefault="00C276A4" w:rsidP="00C276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ECD">
        <w:rPr>
          <w:rStyle w:val="c3"/>
          <w:color w:val="000000"/>
          <w:sz w:val="28"/>
          <w:szCs w:val="28"/>
        </w:rPr>
        <w:t>Воспитатель:  Ребята, сколько матрёшек стало? (много). А сколько было сначала? (одна).</w:t>
      </w:r>
    </w:p>
    <w:p w:rsidR="00C276A4" w:rsidRPr="00B90ECD" w:rsidRDefault="00C276A4" w:rsidP="00C276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ECD">
        <w:rPr>
          <w:rStyle w:val="c3"/>
          <w:color w:val="000000"/>
          <w:sz w:val="28"/>
          <w:szCs w:val="28"/>
        </w:rPr>
        <w:t xml:space="preserve">- Посмотрите, целая семья матрёшек, вот как много куколок спряталось в одной матрёшке. Матрёшка – кукла не простая, а с секретом. В большой матрёшке живут её дочки: </w:t>
      </w:r>
      <w:proofErr w:type="gramStart"/>
      <w:r w:rsidRPr="00B90ECD">
        <w:rPr>
          <w:rStyle w:val="c3"/>
          <w:color w:val="000000"/>
          <w:sz w:val="28"/>
          <w:szCs w:val="28"/>
        </w:rPr>
        <w:t>мал</w:t>
      </w:r>
      <w:proofErr w:type="gramEnd"/>
      <w:r w:rsidRPr="00B90ECD">
        <w:rPr>
          <w:rStyle w:val="c3"/>
          <w:color w:val="000000"/>
          <w:sz w:val="28"/>
          <w:szCs w:val="28"/>
        </w:rPr>
        <w:t>, мала, меньше. Матрёшка символ семьи. И как в любой семье они живут вместе, любят и заботятся друг о дружке, и если испугаются, прячутся друг в дружке.</w:t>
      </w:r>
      <w:r w:rsidRPr="00B90ECD">
        <w:rPr>
          <w:rStyle w:val="c17"/>
          <w:color w:val="000000"/>
          <w:sz w:val="28"/>
          <w:szCs w:val="28"/>
        </w:rPr>
        <w:t> </w:t>
      </w:r>
      <w:r w:rsidRPr="00B90ECD">
        <w:rPr>
          <w:rStyle w:val="c3"/>
          <w:color w:val="000000"/>
          <w:sz w:val="28"/>
          <w:szCs w:val="28"/>
        </w:rPr>
        <w:t>Давайте посмотрим, во что одеты матрешки.</w:t>
      </w:r>
    </w:p>
    <w:p w:rsidR="00C276A4" w:rsidRPr="00B90ECD" w:rsidRDefault="00C276A4" w:rsidP="00C276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ECD">
        <w:rPr>
          <w:rStyle w:val="c3"/>
          <w:color w:val="000000"/>
          <w:sz w:val="28"/>
          <w:szCs w:val="28"/>
        </w:rPr>
        <w:t>-Что у них на голове? (платочек)</w:t>
      </w:r>
    </w:p>
    <w:p w:rsidR="00C276A4" w:rsidRPr="00B90ECD" w:rsidRDefault="00C276A4" w:rsidP="00C276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ECD">
        <w:rPr>
          <w:rStyle w:val="c3"/>
          <w:color w:val="000000"/>
          <w:sz w:val="28"/>
          <w:szCs w:val="28"/>
        </w:rPr>
        <w:t>-Что у них на туловище? (сарафан)</w:t>
      </w:r>
    </w:p>
    <w:p w:rsidR="00C276A4" w:rsidRPr="00B90ECD" w:rsidRDefault="00C276A4" w:rsidP="00C276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ECD">
        <w:rPr>
          <w:rStyle w:val="c3"/>
          <w:color w:val="000000"/>
          <w:sz w:val="28"/>
          <w:szCs w:val="28"/>
        </w:rPr>
        <w:t>-Чем украшен сарафан? (цветами)</w:t>
      </w:r>
    </w:p>
    <w:p w:rsidR="00C276A4" w:rsidRPr="00B90ECD" w:rsidRDefault="00C276A4" w:rsidP="00C276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ECD">
        <w:rPr>
          <w:rStyle w:val="c3"/>
          <w:color w:val="000000"/>
          <w:sz w:val="28"/>
          <w:szCs w:val="28"/>
        </w:rPr>
        <w:t>-Посмотрите, дети, все матрёшки разного роста.</w:t>
      </w:r>
    </w:p>
    <w:p w:rsidR="00C276A4" w:rsidRPr="00B90ECD" w:rsidRDefault="00C276A4" w:rsidP="00C276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0ECD">
        <w:rPr>
          <w:rStyle w:val="c3"/>
          <w:color w:val="000000"/>
          <w:sz w:val="28"/>
          <w:szCs w:val="28"/>
        </w:rPr>
        <w:t xml:space="preserve">-Эта </w:t>
      </w:r>
      <w:proofErr w:type="gramStart"/>
      <w:r w:rsidRPr="00B90ECD">
        <w:rPr>
          <w:rStyle w:val="c3"/>
          <w:color w:val="000000"/>
          <w:sz w:val="28"/>
          <w:szCs w:val="28"/>
        </w:rPr>
        <w:t>матрёшка</w:t>
      </w:r>
      <w:proofErr w:type="gramEnd"/>
      <w:r w:rsidRPr="00B90ECD">
        <w:rPr>
          <w:rStyle w:val="c3"/>
          <w:color w:val="000000"/>
          <w:sz w:val="28"/>
          <w:szCs w:val="28"/>
        </w:rPr>
        <w:t xml:space="preserve"> какая? – Большая!</w:t>
      </w:r>
    </w:p>
    <w:p w:rsidR="00C276A4" w:rsidRPr="00B90ECD" w:rsidRDefault="00C276A4" w:rsidP="00C276A4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90ECD">
        <w:rPr>
          <w:rStyle w:val="c3"/>
          <w:color w:val="000000"/>
          <w:sz w:val="28"/>
          <w:szCs w:val="28"/>
        </w:rPr>
        <w:t xml:space="preserve">-Это </w:t>
      </w:r>
      <w:proofErr w:type="gramStart"/>
      <w:r w:rsidRPr="00B90ECD">
        <w:rPr>
          <w:rStyle w:val="c3"/>
          <w:color w:val="000000"/>
          <w:sz w:val="28"/>
          <w:szCs w:val="28"/>
        </w:rPr>
        <w:t>матрешка</w:t>
      </w:r>
      <w:proofErr w:type="gramEnd"/>
      <w:r w:rsidRPr="00B90ECD">
        <w:rPr>
          <w:rStyle w:val="c3"/>
          <w:color w:val="000000"/>
          <w:sz w:val="28"/>
          <w:szCs w:val="28"/>
        </w:rPr>
        <w:t xml:space="preserve"> какая? – Маленькая!</w:t>
      </w:r>
    </w:p>
    <w:p w:rsidR="00B90ECD" w:rsidRPr="00B90ECD" w:rsidRDefault="00B90ECD" w:rsidP="00C276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6A4" w:rsidRPr="00B90ECD" w:rsidRDefault="00C276A4" w:rsidP="00C276A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90ECD">
        <w:rPr>
          <w:rStyle w:val="c3"/>
          <w:b/>
          <w:color w:val="000000"/>
          <w:sz w:val="28"/>
          <w:szCs w:val="28"/>
        </w:rPr>
        <w:t>Подвижная игра «Большая матрёшка и маленькая матрёшка».</w:t>
      </w:r>
    </w:p>
    <w:p w:rsidR="00C276A4" w:rsidRPr="00B90ECD" w:rsidRDefault="00C276A4" w:rsidP="00C276A4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gramStart"/>
      <w:r w:rsidRPr="00B90ECD">
        <w:rPr>
          <w:rStyle w:val="c3"/>
          <w:color w:val="000000"/>
          <w:sz w:val="28"/>
          <w:szCs w:val="28"/>
        </w:rPr>
        <w:t>(Воспитатель показывает большую матрешку - ребята поднимают вверх</w:t>
      </w:r>
      <w:proofErr w:type="gramEnd"/>
      <w:r w:rsidRPr="00B90ECD">
        <w:rPr>
          <w:rStyle w:val="c3"/>
          <w:color w:val="000000"/>
          <w:sz w:val="28"/>
          <w:szCs w:val="28"/>
        </w:rPr>
        <w:t xml:space="preserve"> руки, показывает маленькую - дети приседают. </w:t>
      </w:r>
      <w:proofErr w:type="gramStart"/>
      <w:r w:rsidRPr="00B90ECD">
        <w:rPr>
          <w:rStyle w:val="c3"/>
          <w:color w:val="000000"/>
          <w:sz w:val="28"/>
          <w:szCs w:val="28"/>
        </w:rPr>
        <w:t>Повторяют 3-4 раза).</w:t>
      </w:r>
      <w:r w:rsidR="00B90ECD" w:rsidRPr="00B90ECD">
        <w:rPr>
          <w:rStyle w:val="c3"/>
          <w:color w:val="000000"/>
          <w:sz w:val="28"/>
          <w:szCs w:val="28"/>
        </w:rPr>
        <w:t xml:space="preserve">  </w:t>
      </w:r>
      <w:proofErr w:type="gramEnd"/>
    </w:p>
    <w:p w:rsidR="00B90ECD" w:rsidRPr="00B90ECD" w:rsidRDefault="00B90ECD" w:rsidP="00C276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6A4" w:rsidRPr="00C276A4" w:rsidRDefault="00B90ECD" w:rsidP="00C2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0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276A4" w:rsidRPr="00B90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 «Мы веселые матрешки».</w:t>
      </w:r>
    </w:p>
    <w:tbl>
      <w:tblPr>
        <w:tblW w:w="11199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7"/>
        <w:gridCol w:w="5812"/>
      </w:tblGrid>
      <w:tr w:rsidR="00C276A4" w:rsidRPr="00C276A4" w:rsidTr="00CE7F6B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E7F6B">
            <w:pPr>
              <w:spacing w:after="0" w:line="0" w:lineRule="atLeast"/>
              <w:ind w:right="8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14f0272adf6b11086c3eaf379c496391684b3ebb"/>
            <w:bookmarkStart w:id="1" w:name="0"/>
            <w:bookmarkEnd w:id="0"/>
            <w:bookmarkEnd w:id="1"/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Хлопают в ладошки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276A4" w:rsidRPr="00C276A4" w:rsidTr="00CE7F6B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Дружные матрёшки.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</w:tc>
      </w:tr>
      <w:tr w:rsidR="00C276A4" w:rsidRPr="00C276A4" w:rsidTr="00CE7F6B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ногах сапожки,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пояс, поочерёдно выставляют ногу на пятку вперёд</w:t>
            </w:r>
          </w:p>
        </w:tc>
      </w:tr>
      <w:tr w:rsidR="00C276A4" w:rsidRPr="00C276A4" w:rsidTr="00CE7F6B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Топают матрёшки.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Топают ногами</w:t>
            </w:r>
          </w:p>
        </w:tc>
      </w:tr>
      <w:tr w:rsidR="00C276A4" w:rsidRPr="00C276A4" w:rsidTr="00CE7F6B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Влево, вправо наклонись,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телом влево – вправо</w:t>
            </w:r>
          </w:p>
        </w:tc>
      </w:tr>
      <w:tr w:rsidR="00C276A4" w:rsidRPr="00C276A4" w:rsidTr="00CE7F6B">
        <w:trPr>
          <w:trHeight w:val="386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знакомым поклонись.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Наклоны головой </w:t>
            </w:r>
            <w:proofErr w:type="spellStart"/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влево-вправо</w:t>
            </w:r>
            <w:proofErr w:type="spellEnd"/>
          </w:p>
        </w:tc>
      </w:tr>
      <w:tr w:rsidR="00C276A4" w:rsidRPr="00C276A4" w:rsidTr="00CE7F6B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Девчонки озорные,</w:t>
            </w:r>
          </w:p>
          <w:p w:rsidR="00C276A4" w:rsidRPr="00C276A4" w:rsidRDefault="00C276A4" w:rsidP="00C276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Матрёшки расписные.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276A4" w:rsidRPr="00C276A4" w:rsidTr="00CE7F6B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сарафанах ваших пёстрых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к плечам, повороты туловища направо – налево</w:t>
            </w:r>
          </w:p>
        </w:tc>
      </w:tr>
      <w:tr w:rsidR="00C276A4" w:rsidRPr="00C276A4" w:rsidTr="00CE7F6B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похожи словно сестры.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C276A4" w:rsidRPr="00C276A4" w:rsidTr="00CE7F6B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Ладушки, ладушки,</w:t>
            </w:r>
          </w:p>
          <w:p w:rsidR="00C276A4" w:rsidRPr="00C276A4" w:rsidRDefault="00C276A4" w:rsidP="00C276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матрёшки.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6A4" w:rsidRPr="00C276A4" w:rsidRDefault="00C276A4" w:rsidP="00C276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</w:tc>
      </w:tr>
    </w:tbl>
    <w:p w:rsidR="00CE7F6B" w:rsidRDefault="00CE7F6B">
      <w:pPr>
        <w:rPr>
          <w:rFonts w:ascii="Times New Roman" w:hAnsi="Times New Roman" w:cs="Times New Roman"/>
          <w:b/>
          <w:sz w:val="28"/>
          <w:szCs w:val="28"/>
        </w:rPr>
      </w:pPr>
    </w:p>
    <w:p w:rsidR="00CE7F6B" w:rsidRDefault="00CE7F6B">
      <w:pPr>
        <w:rPr>
          <w:rFonts w:ascii="Times New Roman" w:hAnsi="Times New Roman" w:cs="Times New Roman"/>
          <w:b/>
          <w:sz w:val="28"/>
          <w:szCs w:val="28"/>
        </w:rPr>
      </w:pPr>
    </w:p>
    <w:p w:rsidR="00C276A4" w:rsidRPr="00B90ECD" w:rsidRDefault="00C276A4">
      <w:pPr>
        <w:rPr>
          <w:rFonts w:ascii="Times New Roman" w:hAnsi="Times New Roman" w:cs="Times New Roman"/>
          <w:b/>
          <w:sz w:val="28"/>
          <w:szCs w:val="28"/>
        </w:rPr>
      </w:pPr>
      <w:r w:rsidRPr="00B90ECD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B90ECD">
        <w:rPr>
          <w:rFonts w:ascii="Times New Roman" w:hAnsi="Times New Roman" w:cs="Times New Roman"/>
          <w:b/>
          <w:sz w:val="28"/>
          <w:szCs w:val="28"/>
        </w:rPr>
        <w:t>Матрёшечка</w:t>
      </w:r>
      <w:proofErr w:type="spellEnd"/>
      <w:r w:rsidRPr="00B90ECD">
        <w:rPr>
          <w:rFonts w:ascii="Times New Roman" w:hAnsi="Times New Roman" w:cs="Times New Roman"/>
          <w:b/>
          <w:sz w:val="28"/>
          <w:szCs w:val="28"/>
        </w:rPr>
        <w:t xml:space="preserve"> - матрёшка». </w:t>
      </w:r>
    </w:p>
    <w:p w:rsidR="00C276A4" w:rsidRPr="00B90ECD" w:rsidRDefault="00C276A4">
      <w:pPr>
        <w:rPr>
          <w:rFonts w:ascii="Times New Roman" w:hAnsi="Times New Roman" w:cs="Times New Roman"/>
          <w:sz w:val="28"/>
          <w:szCs w:val="28"/>
        </w:rPr>
      </w:pPr>
      <w:r w:rsidRPr="00B90ECD">
        <w:rPr>
          <w:rFonts w:ascii="Times New Roman" w:hAnsi="Times New Roman" w:cs="Times New Roman"/>
          <w:sz w:val="28"/>
          <w:szCs w:val="28"/>
        </w:rPr>
        <w:t>Из детей выбирают 3-х матрёшек. Им на головах завязывают платочки. Они приседают в центре круга, который образуют другие дети. Дети идут по кругу и поют песню «Матрёшка» на мотив русской народной песни «Колпачок»</w:t>
      </w:r>
    </w:p>
    <w:p w:rsidR="00C276A4" w:rsidRPr="00B90ECD" w:rsidRDefault="00C276A4">
      <w:pPr>
        <w:rPr>
          <w:rFonts w:ascii="Times New Roman" w:hAnsi="Times New Roman" w:cs="Times New Roman"/>
          <w:sz w:val="28"/>
          <w:szCs w:val="28"/>
        </w:rPr>
      </w:pPr>
      <w:r w:rsidRPr="00B90ECD">
        <w:rPr>
          <w:rFonts w:ascii="Times New Roman" w:hAnsi="Times New Roman" w:cs="Times New Roman"/>
          <w:sz w:val="28"/>
          <w:szCs w:val="28"/>
        </w:rPr>
        <w:t xml:space="preserve"> Эх, </w:t>
      </w:r>
      <w:proofErr w:type="spellStart"/>
      <w:r w:rsidRPr="00B90ECD">
        <w:rPr>
          <w:rFonts w:ascii="Times New Roman" w:hAnsi="Times New Roman" w:cs="Times New Roman"/>
          <w:sz w:val="28"/>
          <w:szCs w:val="28"/>
        </w:rPr>
        <w:t>матрёшечка</w:t>
      </w:r>
      <w:proofErr w:type="spellEnd"/>
      <w:r w:rsidRPr="00B90ECD">
        <w:rPr>
          <w:rFonts w:ascii="Times New Roman" w:hAnsi="Times New Roman" w:cs="Times New Roman"/>
          <w:sz w:val="28"/>
          <w:szCs w:val="28"/>
        </w:rPr>
        <w:t xml:space="preserve">, матрёшка </w:t>
      </w:r>
    </w:p>
    <w:p w:rsidR="00C276A4" w:rsidRPr="00B90ECD" w:rsidRDefault="00C276A4">
      <w:pPr>
        <w:rPr>
          <w:rFonts w:ascii="Times New Roman" w:hAnsi="Times New Roman" w:cs="Times New Roman"/>
          <w:sz w:val="28"/>
          <w:szCs w:val="28"/>
        </w:rPr>
      </w:pPr>
      <w:r w:rsidRPr="00B90ECD">
        <w:rPr>
          <w:rFonts w:ascii="Times New Roman" w:hAnsi="Times New Roman" w:cs="Times New Roman"/>
          <w:sz w:val="28"/>
          <w:szCs w:val="28"/>
        </w:rPr>
        <w:t xml:space="preserve">Аленький </w:t>
      </w:r>
      <w:proofErr w:type="spellStart"/>
      <w:r w:rsidRPr="00B90ECD">
        <w:rPr>
          <w:rFonts w:ascii="Times New Roman" w:hAnsi="Times New Roman" w:cs="Times New Roman"/>
          <w:sz w:val="28"/>
          <w:szCs w:val="28"/>
        </w:rPr>
        <w:t>платочик</w:t>
      </w:r>
      <w:proofErr w:type="spellEnd"/>
      <w:r w:rsidRPr="00B90ECD">
        <w:rPr>
          <w:rFonts w:ascii="Times New Roman" w:hAnsi="Times New Roman" w:cs="Times New Roman"/>
          <w:sz w:val="28"/>
          <w:szCs w:val="28"/>
        </w:rPr>
        <w:t xml:space="preserve"> Сарафан в </w:t>
      </w:r>
      <w:proofErr w:type="spellStart"/>
      <w:r w:rsidRPr="00B90ECD">
        <w:rPr>
          <w:rFonts w:ascii="Times New Roman" w:hAnsi="Times New Roman" w:cs="Times New Roman"/>
          <w:sz w:val="28"/>
          <w:szCs w:val="28"/>
        </w:rPr>
        <w:t>цветочик</w:t>
      </w:r>
      <w:proofErr w:type="spellEnd"/>
      <w:r w:rsidRPr="00B90E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6A4" w:rsidRPr="00B90ECD" w:rsidRDefault="00C276A4">
      <w:pPr>
        <w:rPr>
          <w:rFonts w:ascii="Times New Roman" w:hAnsi="Times New Roman" w:cs="Times New Roman"/>
          <w:sz w:val="28"/>
          <w:szCs w:val="28"/>
        </w:rPr>
      </w:pPr>
      <w:r w:rsidRPr="00B90ECD">
        <w:rPr>
          <w:rFonts w:ascii="Times New Roman" w:hAnsi="Times New Roman" w:cs="Times New Roman"/>
          <w:sz w:val="28"/>
          <w:szCs w:val="28"/>
        </w:rPr>
        <w:t xml:space="preserve">Мы тебя кормили, </w:t>
      </w:r>
    </w:p>
    <w:p w:rsidR="00C276A4" w:rsidRPr="00B90ECD" w:rsidRDefault="00C276A4">
      <w:pPr>
        <w:rPr>
          <w:rFonts w:ascii="Times New Roman" w:hAnsi="Times New Roman" w:cs="Times New Roman"/>
          <w:sz w:val="28"/>
          <w:szCs w:val="28"/>
        </w:rPr>
      </w:pPr>
      <w:r w:rsidRPr="00B90ECD">
        <w:rPr>
          <w:rFonts w:ascii="Times New Roman" w:hAnsi="Times New Roman" w:cs="Times New Roman"/>
          <w:sz w:val="28"/>
          <w:szCs w:val="28"/>
        </w:rPr>
        <w:t>Мы тебя поили.</w:t>
      </w:r>
    </w:p>
    <w:p w:rsidR="00C276A4" w:rsidRPr="00B90ECD" w:rsidRDefault="00C276A4">
      <w:pPr>
        <w:rPr>
          <w:rFonts w:ascii="Times New Roman" w:hAnsi="Times New Roman" w:cs="Times New Roman"/>
          <w:sz w:val="28"/>
          <w:szCs w:val="28"/>
        </w:rPr>
      </w:pPr>
      <w:r w:rsidRPr="00B90ECD">
        <w:rPr>
          <w:rFonts w:ascii="Times New Roman" w:hAnsi="Times New Roman" w:cs="Times New Roman"/>
          <w:sz w:val="28"/>
          <w:szCs w:val="28"/>
        </w:rPr>
        <w:t xml:space="preserve"> На ноги поставили</w:t>
      </w:r>
    </w:p>
    <w:p w:rsidR="00CE7F6B" w:rsidRDefault="00C276A4">
      <w:pPr>
        <w:rPr>
          <w:rFonts w:ascii="Times New Roman" w:hAnsi="Times New Roman" w:cs="Times New Roman"/>
          <w:sz w:val="28"/>
          <w:szCs w:val="28"/>
        </w:rPr>
      </w:pPr>
      <w:r w:rsidRPr="00B90ECD">
        <w:rPr>
          <w:rFonts w:ascii="Times New Roman" w:hAnsi="Times New Roman" w:cs="Times New Roman"/>
          <w:sz w:val="28"/>
          <w:szCs w:val="28"/>
        </w:rPr>
        <w:t xml:space="preserve"> Танцевать заставил</w:t>
      </w:r>
      <w:proofErr w:type="gramStart"/>
      <w:r w:rsidRPr="00B90EC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90ECD">
        <w:rPr>
          <w:rFonts w:ascii="Times New Roman" w:hAnsi="Times New Roman" w:cs="Times New Roman"/>
          <w:sz w:val="28"/>
          <w:szCs w:val="28"/>
        </w:rPr>
        <w:t xml:space="preserve">говорком). </w:t>
      </w:r>
    </w:p>
    <w:p w:rsidR="00C276A4" w:rsidRPr="00B90ECD" w:rsidRDefault="00C276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0ECD">
        <w:rPr>
          <w:rFonts w:ascii="Times New Roman" w:hAnsi="Times New Roman" w:cs="Times New Roman"/>
          <w:sz w:val="28"/>
          <w:szCs w:val="28"/>
        </w:rPr>
        <w:t>Танцуй сколько хочешь</w:t>
      </w:r>
      <w:proofErr w:type="gramEnd"/>
      <w:r w:rsidRPr="00B90ECD">
        <w:rPr>
          <w:rFonts w:ascii="Times New Roman" w:hAnsi="Times New Roman" w:cs="Times New Roman"/>
          <w:sz w:val="28"/>
          <w:szCs w:val="28"/>
        </w:rPr>
        <w:t>,</w:t>
      </w:r>
    </w:p>
    <w:p w:rsidR="00C276A4" w:rsidRDefault="00C276A4">
      <w:pPr>
        <w:rPr>
          <w:rFonts w:ascii="Times New Roman" w:hAnsi="Times New Roman" w:cs="Times New Roman"/>
          <w:sz w:val="28"/>
          <w:szCs w:val="28"/>
        </w:rPr>
      </w:pPr>
      <w:r w:rsidRPr="00B90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0ECD">
        <w:rPr>
          <w:rFonts w:ascii="Times New Roman" w:hAnsi="Times New Roman" w:cs="Times New Roman"/>
          <w:sz w:val="28"/>
          <w:szCs w:val="28"/>
        </w:rPr>
        <w:t>Выбирай</w:t>
      </w:r>
      <w:proofErr w:type="gramEnd"/>
      <w:r w:rsidRPr="00B90ECD">
        <w:rPr>
          <w:rFonts w:ascii="Times New Roman" w:hAnsi="Times New Roman" w:cs="Times New Roman"/>
          <w:sz w:val="28"/>
          <w:szCs w:val="28"/>
        </w:rPr>
        <w:t xml:space="preserve"> кого захочешь.</w:t>
      </w:r>
    </w:p>
    <w:p w:rsidR="00CE7F6B" w:rsidRPr="00CE7F6B" w:rsidRDefault="00CE7F6B">
      <w:pPr>
        <w:rPr>
          <w:rFonts w:ascii="Times New Roman" w:hAnsi="Times New Roman" w:cs="Times New Roman"/>
          <w:sz w:val="28"/>
          <w:szCs w:val="28"/>
        </w:rPr>
      </w:pPr>
    </w:p>
    <w:p w:rsidR="00E82CFE" w:rsidRPr="00B90ECD" w:rsidRDefault="00C276A4">
      <w:pPr>
        <w:rPr>
          <w:rFonts w:ascii="Times New Roman" w:hAnsi="Times New Roman" w:cs="Times New Roman"/>
          <w:b/>
          <w:sz w:val="28"/>
          <w:szCs w:val="28"/>
        </w:rPr>
      </w:pPr>
      <w:r w:rsidRPr="00B90ECD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C276A4" w:rsidRPr="00B90ECD" w:rsidRDefault="00C276A4" w:rsidP="00C276A4">
      <w:pPr>
        <w:pStyle w:val="a3"/>
        <w:shd w:val="clear" w:color="auto" w:fill="FFFFFF"/>
        <w:textAlignment w:val="baseline"/>
        <w:rPr>
          <w:color w:val="444444"/>
          <w:sz w:val="28"/>
          <w:szCs w:val="28"/>
        </w:rPr>
      </w:pPr>
      <w:r w:rsidRPr="00B90ECD">
        <w:rPr>
          <w:color w:val="444444"/>
          <w:sz w:val="28"/>
          <w:szCs w:val="28"/>
        </w:rPr>
        <w:t>Пришла игрушка, русская матрешка,</w:t>
      </w:r>
    </w:p>
    <w:p w:rsidR="00C276A4" w:rsidRPr="00B90ECD" w:rsidRDefault="00C276A4" w:rsidP="00C276A4">
      <w:pPr>
        <w:pStyle w:val="a3"/>
        <w:shd w:val="clear" w:color="auto" w:fill="FFFFFF"/>
        <w:textAlignment w:val="baseline"/>
        <w:rPr>
          <w:color w:val="444444"/>
          <w:sz w:val="28"/>
          <w:szCs w:val="28"/>
        </w:rPr>
      </w:pPr>
      <w:r w:rsidRPr="00B90ECD">
        <w:rPr>
          <w:color w:val="444444"/>
          <w:sz w:val="28"/>
          <w:szCs w:val="28"/>
        </w:rPr>
        <w:t>Танцевала, танцевала,</w:t>
      </w:r>
    </w:p>
    <w:p w:rsidR="00C276A4" w:rsidRPr="00B90ECD" w:rsidRDefault="00C276A4" w:rsidP="00C276A4">
      <w:pPr>
        <w:pStyle w:val="a3"/>
        <w:shd w:val="clear" w:color="auto" w:fill="FFFFFF"/>
        <w:textAlignment w:val="baseline"/>
        <w:rPr>
          <w:color w:val="444444"/>
          <w:sz w:val="28"/>
          <w:szCs w:val="28"/>
        </w:rPr>
      </w:pPr>
      <w:r w:rsidRPr="00B90ECD">
        <w:rPr>
          <w:color w:val="444444"/>
          <w:sz w:val="28"/>
          <w:szCs w:val="28"/>
        </w:rPr>
        <w:t>В ладошки хлоп-хлоп</w:t>
      </w:r>
    </w:p>
    <w:p w:rsidR="00C276A4" w:rsidRPr="00B90ECD" w:rsidRDefault="00C276A4" w:rsidP="00C276A4">
      <w:pPr>
        <w:pStyle w:val="a3"/>
        <w:shd w:val="clear" w:color="auto" w:fill="FFFFFF"/>
        <w:textAlignment w:val="baseline"/>
        <w:rPr>
          <w:color w:val="444444"/>
          <w:sz w:val="28"/>
          <w:szCs w:val="28"/>
        </w:rPr>
      </w:pPr>
      <w:r w:rsidRPr="00B90ECD">
        <w:rPr>
          <w:color w:val="444444"/>
          <w:sz w:val="28"/>
          <w:szCs w:val="28"/>
        </w:rPr>
        <w:t>И сестер с собой позвала,</w:t>
      </w:r>
    </w:p>
    <w:p w:rsidR="00C276A4" w:rsidRPr="00B90ECD" w:rsidRDefault="00C276A4" w:rsidP="00C276A4">
      <w:pPr>
        <w:pStyle w:val="a3"/>
        <w:shd w:val="clear" w:color="auto" w:fill="FFFFFF"/>
        <w:textAlignment w:val="baseline"/>
        <w:rPr>
          <w:color w:val="444444"/>
          <w:sz w:val="28"/>
          <w:szCs w:val="28"/>
        </w:rPr>
      </w:pPr>
      <w:r w:rsidRPr="00B90ECD">
        <w:rPr>
          <w:color w:val="444444"/>
          <w:sz w:val="28"/>
          <w:szCs w:val="28"/>
        </w:rPr>
        <w:t>Никого не забывала.</w:t>
      </w:r>
    </w:p>
    <w:p w:rsidR="00C276A4" w:rsidRPr="00B90ECD" w:rsidRDefault="00C276A4" w:rsidP="00C276A4">
      <w:pPr>
        <w:pStyle w:val="a3"/>
        <w:shd w:val="clear" w:color="auto" w:fill="FFFFFF"/>
        <w:textAlignment w:val="baseline"/>
        <w:rPr>
          <w:color w:val="444444"/>
          <w:sz w:val="28"/>
          <w:szCs w:val="28"/>
        </w:rPr>
      </w:pPr>
      <w:r w:rsidRPr="00B90ECD">
        <w:rPr>
          <w:color w:val="444444"/>
          <w:sz w:val="28"/>
          <w:szCs w:val="28"/>
        </w:rPr>
        <w:t>Пальчики сгибала-разгибала,</w:t>
      </w:r>
    </w:p>
    <w:p w:rsidR="00C276A4" w:rsidRPr="00B90ECD" w:rsidRDefault="00C276A4" w:rsidP="00C276A4">
      <w:pPr>
        <w:pStyle w:val="a3"/>
        <w:shd w:val="clear" w:color="auto" w:fill="FFFFFF"/>
        <w:textAlignment w:val="baseline"/>
        <w:rPr>
          <w:color w:val="444444"/>
          <w:sz w:val="28"/>
          <w:szCs w:val="28"/>
        </w:rPr>
      </w:pPr>
      <w:r w:rsidRPr="00B90ECD">
        <w:rPr>
          <w:color w:val="444444"/>
          <w:sz w:val="28"/>
          <w:szCs w:val="28"/>
        </w:rPr>
        <w:t>Во двор играть зазывала.</w:t>
      </w:r>
    </w:p>
    <w:p w:rsidR="00C276A4" w:rsidRPr="00B90ECD" w:rsidRDefault="00C276A4" w:rsidP="00C276A4">
      <w:pPr>
        <w:pStyle w:val="a3"/>
        <w:shd w:val="clear" w:color="auto" w:fill="FFFFFF"/>
        <w:textAlignment w:val="baseline"/>
        <w:rPr>
          <w:color w:val="444444"/>
          <w:sz w:val="28"/>
          <w:szCs w:val="28"/>
        </w:rPr>
      </w:pPr>
      <w:r w:rsidRPr="00B90ECD">
        <w:rPr>
          <w:color w:val="444444"/>
          <w:sz w:val="28"/>
          <w:szCs w:val="28"/>
        </w:rPr>
        <w:t>Старше всех была сестра Оксана,</w:t>
      </w:r>
    </w:p>
    <w:p w:rsidR="00C276A4" w:rsidRPr="00B90ECD" w:rsidRDefault="00C276A4" w:rsidP="00C276A4">
      <w:pPr>
        <w:pStyle w:val="a3"/>
        <w:shd w:val="clear" w:color="auto" w:fill="FFFFFF"/>
        <w:textAlignment w:val="baseline"/>
        <w:rPr>
          <w:color w:val="444444"/>
          <w:sz w:val="28"/>
          <w:szCs w:val="28"/>
        </w:rPr>
      </w:pPr>
      <w:r w:rsidRPr="00B90ECD">
        <w:rPr>
          <w:color w:val="444444"/>
          <w:sz w:val="28"/>
          <w:szCs w:val="28"/>
        </w:rPr>
        <w:t>Она спереди и встала.</w:t>
      </w:r>
    </w:p>
    <w:p w:rsidR="00C276A4" w:rsidRPr="00B90ECD" w:rsidRDefault="00C276A4">
      <w:pPr>
        <w:rPr>
          <w:rFonts w:ascii="Times New Roman" w:hAnsi="Times New Roman" w:cs="Times New Roman"/>
          <w:sz w:val="28"/>
          <w:szCs w:val="28"/>
        </w:rPr>
      </w:pPr>
    </w:p>
    <w:p w:rsidR="00C276A4" w:rsidRPr="00B90ECD" w:rsidRDefault="00C276A4">
      <w:pPr>
        <w:rPr>
          <w:rFonts w:ascii="Times New Roman" w:hAnsi="Times New Roman" w:cs="Times New Roman"/>
          <w:sz w:val="28"/>
          <w:szCs w:val="28"/>
        </w:rPr>
      </w:pPr>
    </w:p>
    <w:p w:rsidR="00C276A4" w:rsidRPr="00B90ECD" w:rsidRDefault="00C276A4">
      <w:pPr>
        <w:rPr>
          <w:rFonts w:ascii="Times New Roman" w:hAnsi="Times New Roman" w:cs="Times New Roman"/>
          <w:sz w:val="28"/>
          <w:szCs w:val="28"/>
        </w:rPr>
      </w:pPr>
    </w:p>
    <w:p w:rsidR="00CE7F6B" w:rsidRDefault="00CE7F6B" w:rsidP="00CE7F6B">
      <w:pPr>
        <w:shd w:val="clear" w:color="auto" w:fill="FFFFFF"/>
        <w:spacing w:before="375" w:after="45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sectPr w:rsidR="00CE7F6B" w:rsidSect="00CE7F6B">
          <w:footerReference w:type="default" r:id="rId6"/>
          <w:pgSz w:w="11906" w:h="16838"/>
          <w:pgMar w:top="510" w:right="397" w:bottom="510" w:left="397" w:header="708" w:footer="708" w:gutter="0"/>
          <w:cols w:space="708"/>
          <w:docGrid w:linePitch="360"/>
        </w:sectPr>
      </w:pPr>
    </w:p>
    <w:p w:rsidR="00C276A4" w:rsidRPr="00CE7F6B" w:rsidRDefault="00C276A4" w:rsidP="00CE7F6B">
      <w:pPr>
        <w:shd w:val="clear" w:color="auto" w:fill="FFFFFF"/>
        <w:spacing w:before="375" w:after="45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Детские стихи про матрешку – короткие и длинные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Э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х, </w:t>
      </w: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матрешечка-матрешка</w:t>
      </w:r>
      <w:proofErr w:type="spell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Красота, на загляденье.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Только стоит разобрать,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Красоты уже штук пять.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 мамы на комоде –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Стоят матрешки вроде.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Все яркие, нарядные –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 что-то не по моде.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Среди моих игрушек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кукол современных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Матрешки все ж в почете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Скажу вам без сомненья.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Матрешки тоже куклы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них свои наряды.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только их не снимешь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поменять ей платье.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голове платочки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сть красные и синие.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Ей не расчешешь волосы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отя видны косички.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столе стоит матрешка –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Глазки расписные.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ней живет еще немножко –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Чудо, как 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Матрешки – лучшие друзья,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Скажу вам по секрету.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Они создания русские – как я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сказано все этим.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Коллекция Тверских матрешек,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Хранится в комнате моей.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ней персонажи сказок русских,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Дороже монстров и родней.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Автор: Наталья Акишкина.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Орлов В.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матрешке — матрешка.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матрешке — матрешка.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самая маленькая,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 крошка.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Люблю я с матрешками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Часто играть,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Сперва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разбирать их,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Потом собирать.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Собрать их недолго: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Минута, вторая —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вырастет сразу матрешка большая.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Салов Н.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Матрешка — чудное создание.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Весёлое и компанейское.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неё вместились, будто в здание —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Ещё три – каждая поменьше.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Разложишь и поставишь рядышком —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Настолько разных, озорных.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Малышка, дочка, мама, бабушка —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Так хочется назвать всех их.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кружок поставишь — тут же за руки,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хоровод начнут водить.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Напляшутся, друг в друга спрячутся.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Им в жизни не о чем грустить.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красивые, блестящие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Полны добра и чистоты.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Несут тепло, и настоящие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Матрёшке русские черты.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Матрешка — древняя краса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квозь времена дошла до нас.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Ей имя русское дано.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Она красива и мила,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Всем улыбается она.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Одета, как в былые времена,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Одежда традициям верна.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платке узор замысловат,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сарафане цветы огнем горят!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Приходько В.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Матрешка на окошке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Под ярким сарафаном.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вся семья в матрешке,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в доме деревянном.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Открой – увидишь чудо: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Матрешенька-детеныш</w:t>
      </w:r>
      <w:proofErr w:type="spell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там еще –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Откуда?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там опять...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Найденыш!..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... Поют матрешки в хоре.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Живут, не зная горя,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дружно, и счастливо,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весело на диво!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Для самой юной крошки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Ш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ьют платьице матрешки,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Чтоб выйти вереницей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погулять с сестрицей.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Матрешка пестрая, красивая, забавная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всех сторон нарядная.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косу волосы убраны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русской красавицы,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она всем нравится.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 матрёшки синеглазой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балалайкою в руках,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Сарафан расшит тесьмою,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Весь в лазоревых цветах.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Раскрываешь 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расписную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Глядь — а в ней ещё одна,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похожа на большую —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Распрекрасная краса!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Только милая девица,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Развернув гармонь слегка,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Песню распевает лихо.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за ней ещё одна.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На </w:t>
      </w: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трещётке</w:t>
      </w:r>
      <w:proofErr w:type="spell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изловчившись,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Такт весёлый отстучит,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Половинкою раскрывшись,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К нам 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меньшую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пригласит.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Пять красавиц расчудесных,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сарафанах, что в цветах,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красках солнечных небесных!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Песни русские в стихах.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Матрешка — хорошая наша игрушка,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Умеет раскрыться по несколько раз.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Внутри у нее ожидает подружка,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Такая же точно, но меньше в пять раз.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Ах, </w:t>
      </w: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матрешечка-матрешка</w:t>
      </w:r>
      <w:proofErr w:type="spell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Хороша, не рассказать!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Очень любят с тобой детки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нашем садике играть.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Щечки яркие, платочек,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 подолу цветики.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Весело кружатся в танце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Яркие букетики!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Матрешки — деревяшки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Разноцветные рубашки.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Красны маки на груди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сарафане впереди.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И платочек </w:t>
      </w: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повязной</w:t>
      </w:r>
      <w:proofErr w:type="spell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Он с расцветкой золотой.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в руках она несет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Вкусный, сладкий пирожок.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Кулешова 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Кукла славная — матрешка,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Где-же</w:t>
      </w:r>
      <w:proofErr w:type="spell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ручки,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Где-же</w:t>
      </w:r>
      <w:proofErr w:type="spell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ножки?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Ах, какие щечки,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Красные, румяные,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фартучке цветочки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сарафане.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матрешка — мама,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матрешки — дочки,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Ротик — будто ягодки,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Глазки — будто точки!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Мама песенку поет,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Дочки водят хоровод,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маме хочется в покой,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Прячутся одна в другой!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Олифирова</w:t>
      </w:r>
      <w:proofErr w:type="spell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матрешки,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такие крошки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 у нас, как у нас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Чистые ладошки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матрешки,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такие крошки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у нас, как у нас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Новые сапожки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матрешки,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такие крошки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оплясать, поплясать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хотим немножко.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Семь матрешек, все в одной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последняя — с малой головой.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груди у старшей розы,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у маленькой мимозы.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Девушки красавицы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 добро улыбаются.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Русская матрёшка,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 ты хороша!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Яркая одежда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тебе всегда.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Сарафаны расписные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ыдумал народ,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одежды дорогие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Носишь круглый год.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Такие вот игрушки,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Матрёшки — </w:t>
      </w: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веселушки</w:t>
      </w:r>
      <w:proofErr w:type="spell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Пестрые рубашки,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Задорные 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милашки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Зависит наряд ваш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места рожденья.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имя дано вам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 места селенья.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секретом игрушка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Нам всем интересна.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Открылась матрёшка,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 ней все семейство.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Джулия </w:t>
      </w: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Рум</w:t>
      </w:r>
      <w:proofErr w:type="spellEnd"/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Э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русские матрешки,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Разноцветные одежки,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секреты мастерицы,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старшей прячутся сестрицы.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Сколько их там не поймешь,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Если младшей не найдешь.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Лагздынь</w:t>
      </w:r>
      <w:proofErr w:type="spell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Деревянная матрешка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Влезла с Машей на окошко.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карнизу ходит кошка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может сосчитать: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 стоит одна матрешка,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 матрешек целых пять!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 старшей матрёшки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Синий платочек,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Красные сапожки,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Сарафан в цветочек.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 матрёшки есть сестрички,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Все сестрички-невелички: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Белые платочки,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Розовые щёчки.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Ах, матрёшки, хороши!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Ах, красавицы мои!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люблю их от души!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Восемь кукол деревянных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Круглолицых и румяных.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разноцветных сарафанах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столе у нас живут.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Всех матрёшками зовут.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моем столе матрешка,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Разукрашена одежка,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Русы волосы в косе,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Вся она стоит в красе.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скрываются в девчонке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Ее младшие сестренки.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Неразлучные подружки —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Расписные </w:t>
      </w: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веселушки</w:t>
      </w:r>
      <w:proofErr w:type="spell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Громова Л.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Подарили Маше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Матрешку – 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краше!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Вся такая ладная: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Яркая, нарядная!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с ней играть,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Можно даже открывать.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Приоткрой ее немножко,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Там внутри — ещё матрешка!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Только чуть поменьше ростом,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остальном — двойняшки просто!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Стали третью мы искать,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Оказалось целых пять!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Пять матрешек – все в одной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Могут спрятаться порой.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Русская красавица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повсюду славится.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 матрешки говорят —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Самый лучший наряд.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Сарафанчик расписной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есь блистает красотой.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Под платочком коса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и девица – краса!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окошке стоит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всех на нас глядит.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Улыбнется. По секрету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Красивей матрешки 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Медведева З.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 меня матрешка есть,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Новая игрушка,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жёлтом сарафанчике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Славная толстушка.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её откроешь —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неё сидит вторая,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Вся в зеленом, как весной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Травка молодая...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вторую отвернешь —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Там еще матрешка.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Та матрешка вовсе крошка,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 — любимая матрешка.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она как маков цвет —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Сарафан на ней надет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Алый, как цветочек,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под цвет платочек.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Пуще всех её храню,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Больше всех её люблю,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Маленькую крошку —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Красную матрешку.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Гришин 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Деревянные подружки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Любят прятаться друг в дружке,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Носят яркие одёжки,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Называются — матрёшки.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Успенский Эдуард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идела в матрешке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Другая матрешка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очень скучала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Матрешка в матрешке.</w:t>
      </w:r>
    </w:p>
    <w:p w:rsidR="00C276A4" w:rsidRPr="00C276A4" w:rsidRDefault="00C276A4" w:rsidP="00CE7F6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этой матрешке —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«Матрешке в матрешке» —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Сидела скучала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ругая матрешка.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Сидела скучала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ругая матрешка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Размером, конечно,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Поменьше немножко.</w:t>
      </w:r>
      <w:ins w:id="2" w:author="Unknown">
        <w:r w:rsidRPr="00C276A4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ru-RU"/>
          </w:rPr>
          <w:br/>
        </w:r>
      </w:ins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матрешке «размером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оменьше немножко»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Сидела матрешка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 больше горошка.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Сидела матрешка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больше горошка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тоже скучала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Несчастная крошка.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 интересно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«несчастной той крошке»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Еще разместились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Четыре матрешки.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Еще разместились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етыре матрешки,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Примерно такие,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 мушки и мошки.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Любому понятно,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 каждой матрешке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отелось побегать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саду по дорожке,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Хотелось в траве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Поваляться немножко,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Размять свои ручки,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Размять свои ножки.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 что они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Могут поделать, матрешки?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 них деревянные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Ручки и ножки.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них деревянные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Ручки и ножки.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Скучают матрешки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</w:t>
      </w: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понарошке</w:t>
      </w:r>
      <w:proofErr w:type="spell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Иванов С.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Ой ты барышня-матрёшка,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возьму тебя в ладошки,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Покажи мне тех девчат,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 внутри тебя сидят!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ты барышня-матрёшка,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Разноцветная одёжка,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Знает весь огромный мир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Э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русский сувенир!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Жила-была матрешка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руках ее лукошко.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Смотрела девушка в окошко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грустила немножко.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Чтоб она повеселела,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мамой взялись мы за дело.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Взяли краски разные: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Матрешка стала классная.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Разукрасили ее,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Лучше 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никого.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Щечки красны от мороза,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Глазки цвета небосвода.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Сарафанчик расписной,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Видно мастер удалой.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Радченко Н.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полке куколка стоит,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Она скучает и грустит.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 в руки ты её возьмёшь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ней ещё одну найдёшь.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в той ещё... И вот уж в ряд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ять милых куколок стоят.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Хоть роста разного, но всё же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удивительно похожи.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нарядных сарафанах пёстрых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Румяные матрёшки-сёстры.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Была одна, а стало пять,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Им больше некогда скучать!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наиграются подружки,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снова спрячутся друг в дружке.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Карапетьян</w:t>
      </w:r>
      <w:proofErr w:type="spell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 в большой-большой матрешке,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Есть поменьше, 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немножко,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Ну а 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ней — еще немножко,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Ну а в ней — матрешка-крошка,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Ну а в крошке — никого.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Их четыре же всего.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Лисенкова</w:t>
      </w:r>
      <w:proofErr w:type="spell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Погляди скорее –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Щечки розовеют,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Пестренький платочек,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Платьице в цветочек,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Пухленькие крошки –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Русские матрешки.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Чуть лишь испугаются,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Все в кружок сбегаются,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Прячутся друг в дружке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Шустрые подружки.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Володина Ю.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Давай-ка с тобой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Поиграем немножко: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матрёшке большой есть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оменьше матрёшка.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Цветастое платье,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Румяные щёчки!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Её открываем –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ней прячется дочка.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Матрёшки танцуют,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Матрёшки смеются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радостно просят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Тебя улыбнуться!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Они к тебе прыгают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Прямо в ладошки —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Какие веселые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Э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матрёшки!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Очень любят все матрешки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Разноцветные одежки: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Всегда расписаны на диво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чень ярко и красиво.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Они игрушки знатные,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Складные и ладные.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Матрешки всюду славятся.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Они нам очень нравятся!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Крысин 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одной кукле – кукол много,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Так живут они — друг в дружке,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Их размер рассчитан строго —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Деревянные подружки.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веселые матрешки,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Ладушки, ладушки.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ногах у нас сапожки,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Ладушки, ладушки,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сарафанах наших пестрых,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Ладушки, ладушки,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похожи словно сестры,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Ладушки, ладушки.</w:t>
      </w:r>
      <w:proofErr w:type="gramEnd"/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 за диковинка такая?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Одну раскроешь, там другая.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Откроешь эту, там еще поменьше,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Так доберемся мы до 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меньшей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Это матрешки красавицы,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Платочки на них аккуратные.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Красивые платья с узором.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Глядят они открытым взором.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как же они не понравятся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косами русыми?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Настоящие русские!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 большой до маленькой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они красавицы.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Круглая кукла одета в платок.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Голубой сарафан расписан в горох.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Матрешка в руках держит цветы: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Ромашки, маки, васильки.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– под плата смотрит коса,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красный бант она заплетена.</w:t>
      </w:r>
      <w:proofErr w:type="gramEnd"/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Ой, да мы матрешки, мы матрешки,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Хоть и неуклюжие немножко,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Но на празднике 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нашем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Обязательно попляшем.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Ой, да все мы, все мы круглолицы,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Очень знаменитые сестрицы.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умеем раскрываться,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Друг из друга выниматься.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Ой, да балалайка, балалайка,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Ну-ка, веселее заиграй-ка!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Поиграй-ка, не ломайся,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Для матрешек постарайся!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Сестра к сестренке тянется,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Какая стать!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 радости румянится —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Пошла плясать.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Пусть пляшется и </w:t>
      </w: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скачется</w:t>
      </w:r>
      <w:proofErr w:type="spell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Пусть смех вокруг.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Одна в другую прячутся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Матрешки вдруг.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если разойдутся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Матрешки по одной,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 хоровод получится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Веселый, озорной.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Платочки, цветочки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платье в горошек.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Посмотри и полюбуйся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русских матрешек.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Самуил Маршак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осемь кукол деревянный,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Круглолицых и румяных,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разноцветных сарафанах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столе у нас живут.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Кукла первая толста,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внутри она пуста.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Разнимается она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две половинки.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ней живет еще одна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кукла в серединке.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Эту куколку открой —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будет третья во второй.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Половинку отвинти,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Плотную, притертую,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сумеешь ты найти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Куколку четвертую.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Вынь ее да посмотри,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Кто в ней прячется внутри.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Прячется в ней пятая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куколка пузатая.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внутри шестая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ней живет пустая.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в шестой седьмая,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в седьмой восьмая.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Эта кукла меньше всех,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Чуть 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орех.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поставленные в ряд,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сестры куколки стоят.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Сколько вас? — у них мы спросим,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ответят куклы: — Восемь!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Эту куколку открой.</w:t>
      </w:r>
    </w:p>
    <w:p w:rsidR="00C276A4" w:rsidRPr="00C276A4" w:rsidRDefault="00C276A4" w:rsidP="00C276A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Моисеев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Кто матрешку сделал, я не знаю.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 известно мне, что сотни лет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месте с </w:t>
      </w: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Ванькой-встанькой</w:t>
      </w:r>
      <w:proofErr w:type="spell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живая,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Покоряет кукла белый свет.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Где он краски брал, искусный мастер,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нивах шумных, в сказочном лесу?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Создал образ неуемной страсти,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Истинную русскую красу.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щеках навел зари румянец,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Неба синь всплеснул в ее глаза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пустив в неповторимый танец,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Он, должно быть, весело сказал: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“Ну и ой, гуляй теперь по свету,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Весели себя, честной народ”.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матрешка через всю планету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сих пор уверенно идет.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Выступает гордо, величаво,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удалой улыбкой на лице,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летит за ней по миру слава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безвестном мастере-творце.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Наша русская матрешка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стареет сотню лет.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красоте, в таланте русском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есь находится секрет.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Какой русский сувенир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окорил уже весь мир?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Балалайка? Нет!…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Гармошка? Нет!…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 – русская матрёшка!!!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Иностранцу нет желанней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Куклы в красном сарафане.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Детская игрушка эта,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Обошла уже 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 света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Так, немного и немало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Символом России стала.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Знают все её загадку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ней хранятся по порядку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Краснощёкие девчонки…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Её младшие сестрёнки.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секрет тот тоже знаю –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Разбираю, собираю,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Достаю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друг за другом,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Расставляю полукругом;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Одна матрёшка, две… и вот…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Матрёшек целый хоровод.</w:t>
      </w:r>
    </w:p>
    <w:p w:rsidR="00C276A4" w:rsidRPr="00C276A4" w:rsidRDefault="00C276A4" w:rsidP="00C27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E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Матрешка с </w:t>
      </w:r>
      <w:proofErr w:type="spellStart"/>
      <w:r w:rsidRPr="00B90E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Полховского</w:t>
      </w:r>
      <w:proofErr w:type="spellEnd"/>
      <w:r w:rsidRPr="00B90E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Майдана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О. Киселева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Из </w:t>
      </w:r>
      <w:proofErr w:type="spell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Полхов-Майдана</w:t>
      </w:r>
      <w:proofErr w:type="spell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матрешка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стройнее и строже немножко.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Цвет любит малиновый, алый.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Вся в маках красы небывалой!</w:t>
      </w:r>
    </w:p>
    <w:p w:rsidR="00C276A4" w:rsidRPr="00C276A4" w:rsidRDefault="00C276A4" w:rsidP="00C27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E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Матрешка с </w:t>
      </w:r>
      <w:proofErr w:type="spellStart"/>
      <w:r w:rsidRPr="00B90E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Полховского</w:t>
      </w:r>
      <w:proofErr w:type="spellEnd"/>
      <w:r w:rsidRPr="00B90E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Майдана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матрешка из Майдана.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Украшен мой наряд цветами.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сияющими лепестками.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ягодами разными,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Спелыми и красными.</w:t>
      </w:r>
    </w:p>
    <w:p w:rsidR="00C276A4" w:rsidRPr="00C276A4" w:rsidRDefault="00C276A4" w:rsidP="00C27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E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Матрёшки из Сергиева Посада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из Сергиева Посада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Встрече с вами очень рада.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Мне художниками дан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Яркий русский сарафан.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имею с давних пор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переднике узор.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Знаменит платочек мой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Разноцветною каймой.</w:t>
      </w:r>
    </w:p>
    <w:p w:rsidR="00C276A4" w:rsidRPr="00C276A4" w:rsidRDefault="00C276A4" w:rsidP="00C27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E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Семеновская матрешка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О. Киселева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Из Семенова матрешка,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внутри – матрешки-крошки.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Их умею я считать –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один, два, три, четыре, пять!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Чтоб досчитать до десяти,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чуть-чуть мне надо подрасти.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Красный низ и желтый верх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 матрешек этих всех.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Держит розочки в руке,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спиральки на платке.</w:t>
      </w:r>
    </w:p>
    <w:p w:rsidR="00C276A4" w:rsidRPr="00C276A4" w:rsidRDefault="00C276A4" w:rsidP="00C27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E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Семеновская матрешка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из тихого зеленого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Городка Семенова.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гости к вам пришла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Букет цветов садовых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Розовых, бордовых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Вятская матрешка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губки бантиком,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Да щечки будто яблоки,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нами издавна знаком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Весь народ на ярмарке.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матрешки вятские</w:t>
      </w:r>
      <w:proofErr w:type="gramStart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сех на свете краше.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Расписные, яркие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Сарафаны наши.</w:t>
      </w:r>
      <w:r w:rsidRPr="00C276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C276A4" w:rsidRPr="00B90ECD" w:rsidRDefault="00C276A4" w:rsidP="00C276A4">
      <w:pPr>
        <w:pStyle w:val="2"/>
        <w:shd w:val="clear" w:color="auto" w:fill="FFFFFF"/>
        <w:spacing w:before="375" w:beforeAutospacing="0" w:after="450" w:afterAutospacing="0" w:line="450" w:lineRule="atLeast"/>
        <w:textAlignment w:val="baseline"/>
        <w:rPr>
          <w:color w:val="111111"/>
          <w:sz w:val="28"/>
          <w:szCs w:val="28"/>
        </w:rPr>
      </w:pPr>
      <w:proofErr w:type="spellStart"/>
      <w:r w:rsidRPr="00B90ECD">
        <w:rPr>
          <w:color w:val="111111"/>
          <w:sz w:val="28"/>
          <w:szCs w:val="28"/>
        </w:rPr>
        <w:t>Матрешкины</w:t>
      </w:r>
      <w:proofErr w:type="spellEnd"/>
      <w:r w:rsidRPr="00B90ECD">
        <w:rPr>
          <w:color w:val="111111"/>
          <w:sz w:val="28"/>
          <w:szCs w:val="28"/>
        </w:rPr>
        <w:t xml:space="preserve"> физкультминутки</w:t>
      </w:r>
    </w:p>
    <w:p w:rsidR="00C276A4" w:rsidRPr="00B90ECD" w:rsidRDefault="00C276A4" w:rsidP="00C276A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111111"/>
          <w:sz w:val="28"/>
          <w:szCs w:val="28"/>
        </w:rPr>
      </w:pPr>
      <w:proofErr w:type="gramStart"/>
      <w:r w:rsidRPr="00B90ECD">
        <w:rPr>
          <w:color w:val="111111"/>
          <w:sz w:val="28"/>
          <w:szCs w:val="28"/>
        </w:rPr>
        <w:t>Мы весёлые Матрёшки –</w:t>
      </w:r>
      <w:r w:rsidRPr="00B90ECD">
        <w:rPr>
          <w:color w:val="111111"/>
          <w:sz w:val="28"/>
          <w:szCs w:val="28"/>
        </w:rPr>
        <w:br/>
        <w:t>(руки полочкой перед грудью, указательный палец правой руки упирается в щёку)</w:t>
      </w:r>
      <w:r w:rsidRPr="00B90ECD">
        <w:rPr>
          <w:color w:val="111111"/>
          <w:sz w:val="28"/>
          <w:szCs w:val="28"/>
        </w:rPr>
        <w:br/>
        <w:t>Ладушки, ладушки –</w:t>
      </w:r>
      <w:r w:rsidRPr="00B90ECD">
        <w:rPr>
          <w:color w:val="111111"/>
          <w:sz w:val="28"/>
          <w:szCs w:val="28"/>
        </w:rPr>
        <w:br/>
        <w:t>(хлопки в ладошки)</w:t>
      </w:r>
      <w:r w:rsidRPr="00B90ECD">
        <w:rPr>
          <w:color w:val="111111"/>
          <w:sz w:val="28"/>
          <w:szCs w:val="28"/>
        </w:rPr>
        <w:br/>
        <w:t>На ногах у нас сапожки –</w:t>
      </w:r>
      <w:r w:rsidRPr="00B90ECD">
        <w:rPr>
          <w:color w:val="111111"/>
          <w:sz w:val="28"/>
          <w:szCs w:val="28"/>
        </w:rPr>
        <w:br/>
        <w:t>(поочерёдно выставляют вперёд правую и левую ноги)</w:t>
      </w:r>
      <w:r w:rsidRPr="00B90ECD">
        <w:rPr>
          <w:color w:val="111111"/>
          <w:sz w:val="28"/>
          <w:szCs w:val="28"/>
        </w:rPr>
        <w:br/>
        <w:t>Ладушки, ладушки –</w:t>
      </w:r>
      <w:r w:rsidRPr="00B90ECD">
        <w:rPr>
          <w:color w:val="111111"/>
          <w:sz w:val="28"/>
          <w:szCs w:val="28"/>
        </w:rPr>
        <w:br/>
        <w:t>(хлопки в ладошки)</w:t>
      </w:r>
      <w:r w:rsidRPr="00B90ECD">
        <w:rPr>
          <w:color w:val="111111"/>
          <w:sz w:val="28"/>
          <w:szCs w:val="28"/>
        </w:rPr>
        <w:br/>
        <w:t>В сарафанах наших пёстрых –</w:t>
      </w:r>
      <w:r w:rsidRPr="00B90ECD">
        <w:rPr>
          <w:color w:val="111111"/>
          <w:sz w:val="28"/>
          <w:szCs w:val="28"/>
        </w:rPr>
        <w:br/>
        <w:t>(имитация держания за подол сарафана)</w:t>
      </w:r>
      <w:r w:rsidRPr="00B90ECD">
        <w:rPr>
          <w:color w:val="111111"/>
          <w:sz w:val="28"/>
          <w:szCs w:val="28"/>
        </w:rPr>
        <w:br/>
        <w:t>Ладушки, ладушки –</w:t>
      </w:r>
      <w:r w:rsidRPr="00B90ECD">
        <w:rPr>
          <w:color w:val="111111"/>
          <w:sz w:val="28"/>
          <w:szCs w:val="28"/>
        </w:rPr>
        <w:br/>
        <w:t>(хлопки в ладошки)</w:t>
      </w:r>
      <w:r w:rsidRPr="00B90ECD">
        <w:rPr>
          <w:color w:val="111111"/>
          <w:sz w:val="28"/>
          <w:szCs w:val="28"/>
        </w:rPr>
        <w:br/>
        <w:t>Мы похожи, словно сёстры –</w:t>
      </w:r>
      <w:r w:rsidRPr="00B90ECD">
        <w:rPr>
          <w:color w:val="111111"/>
          <w:sz w:val="28"/>
          <w:szCs w:val="28"/>
        </w:rPr>
        <w:br/>
        <w:t>(держаться за воображаемые концы платочка и</w:t>
      </w:r>
      <w:proofErr w:type="gramEnd"/>
      <w:r w:rsidRPr="00B90ECD">
        <w:rPr>
          <w:color w:val="111111"/>
          <w:sz w:val="28"/>
          <w:szCs w:val="28"/>
        </w:rPr>
        <w:t xml:space="preserve"> приседают)</w:t>
      </w:r>
      <w:r w:rsidRPr="00B90ECD">
        <w:rPr>
          <w:color w:val="111111"/>
          <w:sz w:val="28"/>
          <w:szCs w:val="28"/>
        </w:rPr>
        <w:br/>
        <w:t>Ладушки, ладушки –</w:t>
      </w:r>
      <w:r w:rsidRPr="00B90ECD">
        <w:rPr>
          <w:color w:val="111111"/>
          <w:sz w:val="28"/>
          <w:szCs w:val="28"/>
        </w:rPr>
        <w:br/>
        <w:t>(хлопки в ладошки)</w:t>
      </w:r>
    </w:p>
    <w:p w:rsidR="00C276A4" w:rsidRPr="00B90ECD" w:rsidRDefault="00C276A4" w:rsidP="00C276A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111111"/>
          <w:sz w:val="28"/>
          <w:szCs w:val="28"/>
        </w:rPr>
      </w:pPr>
      <w:proofErr w:type="gramStart"/>
      <w:r w:rsidRPr="00B90ECD">
        <w:rPr>
          <w:color w:val="111111"/>
          <w:sz w:val="28"/>
          <w:szCs w:val="28"/>
        </w:rPr>
        <w:t>***</w:t>
      </w:r>
      <w:r w:rsidRPr="00B90ECD">
        <w:rPr>
          <w:color w:val="111111"/>
          <w:sz w:val="28"/>
          <w:szCs w:val="28"/>
        </w:rPr>
        <w:br/>
        <w:t>Мы матрёшки вот такие крошки –</w:t>
      </w:r>
      <w:r w:rsidRPr="00B90ECD">
        <w:rPr>
          <w:color w:val="111111"/>
          <w:sz w:val="28"/>
          <w:szCs w:val="28"/>
        </w:rPr>
        <w:br/>
        <w:t>(держатся за воображаемый сарафан)</w:t>
      </w:r>
      <w:r w:rsidRPr="00B90ECD">
        <w:rPr>
          <w:color w:val="111111"/>
          <w:sz w:val="28"/>
          <w:szCs w:val="28"/>
        </w:rPr>
        <w:br/>
        <w:t>Танцевать, танцевать вышли мы немножко –</w:t>
      </w:r>
      <w:r w:rsidRPr="00B90ECD">
        <w:rPr>
          <w:color w:val="111111"/>
          <w:sz w:val="28"/>
          <w:szCs w:val="28"/>
        </w:rPr>
        <w:br/>
        <w:t>(притопы на месте)</w:t>
      </w:r>
      <w:r w:rsidRPr="00B90ECD">
        <w:rPr>
          <w:color w:val="111111"/>
          <w:sz w:val="28"/>
          <w:szCs w:val="28"/>
        </w:rPr>
        <w:br/>
        <w:t>Мы матрёшки вот такие крошки –</w:t>
      </w:r>
      <w:r w:rsidRPr="00B90ECD">
        <w:rPr>
          <w:color w:val="111111"/>
          <w:sz w:val="28"/>
          <w:szCs w:val="28"/>
        </w:rPr>
        <w:br/>
        <w:t>(держатся за воображаемый сарафан)</w:t>
      </w:r>
      <w:r w:rsidRPr="00B90ECD">
        <w:rPr>
          <w:color w:val="111111"/>
          <w:sz w:val="28"/>
          <w:szCs w:val="28"/>
        </w:rPr>
        <w:br/>
        <w:t>А у нас, а у нас чистые ладошки –</w:t>
      </w:r>
      <w:r w:rsidRPr="00B90ECD">
        <w:rPr>
          <w:color w:val="111111"/>
          <w:sz w:val="28"/>
          <w:szCs w:val="28"/>
        </w:rPr>
        <w:br/>
        <w:t>(хлопки в ладоши)</w:t>
      </w:r>
      <w:r w:rsidRPr="00B90ECD">
        <w:rPr>
          <w:color w:val="111111"/>
          <w:sz w:val="28"/>
          <w:szCs w:val="28"/>
        </w:rPr>
        <w:br/>
        <w:t>Мы матрёшки вот такие крошки –</w:t>
      </w:r>
      <w:r w:rsidRPr="00B90ECD">
        <w:rPr>
          <w:color w:val="111111"/>
          <w:sz w:val="28"/>
          <w:szCs w:val="28"/>
        </w:rPr>
        <w:br/>
        <w:t>(держатся за воображаемый сарафан)</w:t>
      </w:r>
      <w:r w:rsidRPr="00B90ECD">
        <w:rPr>
          <w:color w:val="111111"/>
          <w:sz w:val="28"/>
          <w:szCs w:val="28"/>
        </w:rPr>
        <w:br/>
        <w:t>А у нас, а у нас новые сапожки –</w:t>
      </w:r>
      <w:r w:rsidRPr="00B90ECD">
        <w:rPr>
          <w:color w:val="111111"/>
          <w:sz w:val="28"/>
          <w:szCs w:val="28"/>
        </w:rPr>
        <w:br/>
        <w:t xml:space="preserve">(поочерёдно выставляют правую и левую </w:t>
      </w:r>
      <w:r w:rsidRPr="00B90ECD">
        <w:rPr>
          <w:color w:val="111111"/>
          <w:sz w:val="28"/>
          <w:szCs w:val="28"/>
        </w:rPr>
        <w:lastRenderedPageBreak/>
        <w:t>ногу</w:t>
      </w:r>
      <w:proofErr w:type="gramEnd"/>
      <w:r w:rsidRPr="00B90ECD">
        <w:rPr>
          <w:color w:val="111111"/>
          <w:sz w:val="28"/>
          <w:szCs w:val="28"/>
        </w:rPr>
        <w:t xml:space="preserve"> вперёд</w:t>
      </w:r>
      <w:r w:rsidRPr="00B90ECD">
        <w:rPr>
          <w:color w:val="111111"/>
          <w:sz w:val="28"/>
          <w:szCs w:val="28"/>
        </w:rPr>
        <w:br/>
        <w:t>Мы матрёшки вот такие крошки –</w:t>
      </w:r>
      <w:r w:rsidRPr="00B90ECD">
        <w:rPr>
          <w:color w:val="111111"/>
          <w:sz w:val="28"/>
          <w:szCs w:val="28"/>
        </w:rPr>
        <w:br/>
        <w:t>(держатся за воображаемый сарафан)</w:t>
      </w:r>
      <w:r w:rsidRPr="00B90ECD">
        <w:rPr>
          <w:color w:val="111111"/>
          <w:sz w:val="28"/>
          <w:szCs w:val="28"/>
        </w:rPr>
        <w:br/>
        <w:t>Танцевать, танцевать вышли мы немножко –</w:t>
      </w:r>
      <w:r w:rsidRPr="00B90ECD">
        <w:rPr>
          <w:color w:val="111111"/>
          <w:sz w:val="28"/>
          <w:szCs w:val="28"/>
        </w:rPr>
        <w:br/>
        <w:t>(повороты с притопами вокруг себя)</w:t>
      </w:r>
    </w:p>
    <w:p w:rsidR="00C276A4" w:rsidRPr="00B90ECD" w:rsidRDefault="00C276A4" w:rsidP="00C276A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111111"/>
          <w:sz w:val="28"/>
          <w:szCs w:val="28"/>
        </w:rPr>
      </w:pPr>
      <w:r w:rsidRPr="00B90ECD">
        <w:rPr>
          <w:color w:val="111111"/>
          <w:sz w:val="28"/>
          <w:szCs w:val="28"/>
        </w:rPr>
        <w:t>***</w:t>
      </w:r>
      <w:r w:rsidRPr="00B90ECD">
        <w:rPr>
          <w:color w:val="111111"/>
          <w:sz w:val="28"/>
          <w:szCs w:val="28"/>
        </w:rPr>
        <w:br/>
        <w:t>Хлопают в ладошки.</w:t>
      </w:r>
      <w:r w:rsidRPr="00B90ECD">
        <w:rPr>
          <w:color w:val="111111"/>
          <w:sz w:val="28"/>
          <w:szCs w:val="28"/>
        </w:rPr>
        <w:br/>
        <w:t>Дружные матрешки</w:t>
      </w:r>
      <w:proofErr w:type="gramStart"/>
      <w:r w:rsidRPr="00B90ECD">
        <w:rPr>
          <w:color w:val="111111"/>
          <w:sz w:val="28"/>
          <w:szCs w:val="28"/>
        </w:rPr>
        <w:t>.</w:t>
      </w:r>
      <w:proofErr w:type="gramEnd"/>
      <w:r w:rsidRPr="00B90ECD">
        <w:rPr>
          <w:color w:val="111111"/>
          <w:sz w:val="28"/>
          <w:szCs w:val="28"/>
        </w:rPr>
        <w:br/>
        <w:t>(</w:t>
      </w:r>
      <w:proofErr w:type="gramStart"/>
      <w:r w:rsidRPr="00B90ECD">
        <w:rPr>
          <w:color w:val="111111"/>
          <w:sz w:val="28"/>
          <w:szCs w:val="28"/>
        </w:rPr>
        <w:t>х</w:t>
      </w:r>
      <w:proofErr w:type="gramEnd"/>
      <w:r w:rsidRPr="00B90ECD">
        <w:rPr>
          <w:color w:val="111111"/>
          <w:sz w:val="28"/>
          <w:szCs w:val="28"/>
        </w:rPr>
        <w:t>лопают в ладоши)</w:t>
      </w:r>
      <w:r w:rsidRPr="00B90ECD">
        <w:rPr>
          <w:color w:val="111111"/>
          <w:sz w:val="28"/>
          <w:szCs w:val="28"/>
        </w:rPr>
        <w:br/>
        <w:t>На ногах сапожки,</w:t>
      </w:r>
      <w:r w:rsidRPr="00B90ECD">
        <w:rPr>
          <w:color w:val="111111"/>
          <w:sz w:val="28"/>
          <w:szCs w:val="28"/>
        </w:rPr>
        <w:br/>
        <w:t>(руки на пояс, поочерёдно то правую ногу выставить вперёд на пятку, то левую)</w:t>
      </w:r>
      <w:r w:rsidRPr="00B90ECD">
        <w:rPr>
          <w:color w:val="111111"/>
          <w:sz w:val="28"/>
          <w:szCs w:val="28"/>
        </w:rPr>
        <w:br/>
        <w:t>Топают матрешки.</w:t>
      </w:r>
      <w:r w:rsidRPr="00B90ECD">
        <w:rPr>
          <w:color w:val="111111"/>
          <w:sz w:val="28"/>
          <w:szCs w:val="28"/>
        </w:rPr>
        <w:br/>
        <w:t>(топают ногами)</w:t>
      </w:r>
      <w:r w:rsidRPr="00B90ECD">
        <w:rPr>
          <w:color w:val="111111"/>
          <w:sz w:val="28"/>
          <w:szCs w:val="28"/>
        </w:rPr>
        <w:br/>
        <w:t>Влево, вправо наклонись,</w:t>
      </w:r>
      <w:r w:rsidRPr="00B90ECD">
        <w:rPr>
          <w:color w:val="111111"/>
          <w:sz w:val="28"/>
          <w:szCs w:val="28"/>
        </w:rPr>
        <w:br/>
        <w:t>(наклоны телом влево – вправо)</w:t>
      </w:r>
      <w:r w:rsidRPr="00B90ECD">
        <w:rPr>
          <w:color w:val="111111"/>
          <w:sz w:val="28"/>
          <w:szCs w:val="28"/>
        </w:rPr>
        <w:br/>
        <w:t>Всем знакомым поклонись.</w:t>
      </w:r>
      <w:r w:rsidRPr="00B90ECD">
        <w:rPr>
          <w:color w:val="111111"/>
          <w:sz w:val="28"/>
          <w:szCs w:val="28"/>
        </w:rPr>
        <w:br/>
        <w:t xml:space="preserve">(наклоны головой </w:t>
      </w:r>
      <w:proofErr w:type="spellStart"/>
      <w:r w:rsidRPr="00B90ECD">
        <w:rPr>
          <w:color w:val="111111"/>
          <w:sz w:val="28"/>
          <w:szCs w:val="28"/>
        </w:rPr>
        <w:t>влево-вправо</w:t>
      </w:r>
      <w:proofErr w:type="spellEnd"/>
      <w:r w:rsidRPr="00B90ECD">
        <w:rPr>
          <w:color w:val="111111"/>
          <w:sz w:val="28"/>
          <w:szCs w:val="28"/>
        </w:rPr>
        <w:t>)</w:t>
      </w:r>
      <w:r w:rsidRPr="00B90ECD">
        <w:rPr>
          <w:color w:val="111111"/>
          <w:sz w:val="28"/>
          <w:szCs w:val="28"/>
        </w:rPr>
        <w:br/>
        <w:t>Девчонки озорные,</w:t>
      </w:r>
      <w:r w:rsidRPr="00B90ECD">
        <w:rPr>
          <w:color w:val="111111"/>
          <w:sz w:val="28"/>
          <w:szCs w:val="28"/>
        </w:rPr>
        <w:br/>
        <w:t>Матрешки расписные.</w:t>
      </w:r>
      <w:r w:rsidRPr="00B90ECD">
        <w:rPr>
          <w:color w:val="111111"/>
          <w:sz w:val="28"/>
          <w:szCs w:val="28"/>
        </w:rPr>
        <w:br/>
        <w:t>В сарафанах ваших пестрых</w:t>
      </w:r>
      <w:r w:rsidRPr="00B90ECD">
        <w:rPr>
          <w:color w:val="111111"/>
          <w:sz w:val="28"/>
          <w:szCs w:val="28"/>
        </w:rPr>
        <w:br/>
        <w:t>(руки к плечам, повороты туловища направо – налево)</w:t>
      </w:r>
      <w:r w:rsidRPr="00B90ECD">
        <w:rPr>
          <w:color w:val="111111"/>
          <w:sz w:val="28"/>
          <w:szCs w:val="28"/>
        </w:rPr>
        <w:br/>
        <w:t>Вы похожи словно сестры.</w:t>
      </w:r>
      <w:r w:rsidRPr="00B90ECD">
        <w:rPr>
          <w:color w:val="111111"/>
          <w:sz w:val="28"/>
          <w:szCs w:val="28"/>
        </w:rPr>
        <w:br/>
        <w:t>Ладушки, ладушки,</w:t>
      </w:r>
      <w:r w:rsidRPr="00B90ECD">
        <w:rPr>
          <w:color w:val="111111"/>
          <w:sz w:val="28"/>
          <w:szCs w:val="28"/>
        </w:rPr>
        <w:br/>
        <w:t>Веселые матрешки</w:t>
      </w:r>
      <w:proofErr w:type="gramStart"/>
      <w:r w:rsidRPr="00B90ECD">
        <w:rPr>
          <w:color w:val="111111"/>
          <w:sz w:val="28"/>
          <w:szCs w:val="28"/>
        </w:rPr>
        <w:t>.</w:t>
      </w:r>
      <w:proofErr w:type="gramEnd"/>
      <w:r w:rsidRPr="00B90ECD">
        <w:rPr>
          <w:color w:val="111111"/>
          <w:sz w:val="28"/>
          <w:szCs w:val="28"/>
        </w:rPr>
        <w:br/>
        <w:t>(</w:t>
      </w:r>
      <w:proofErr w:type="gramStart"/>
      <w:r w:rsidRPr="00B90ECD">
        <w:rPr>
          <w:color w:val="111111"/>
          <w:sz w:val="28"/>
          <w:szCs w:val="28"/>
        </w:rPr>
        <w:t>х</w:t>
      </w:r>
      <w:proofErr w:type="gramEnd"/>
      <w:r w:rsidRPr="00B90ECD">
        <w:rPr>
          <w:color w:val="111111"/>
          <w:sz w:val="28"/>
          <w:szCs w:val="28"/>
        </w:rPr>
        <w:t>лопают в ладоши)</w:t>
      </w:r>
    </w:p>
    <w:p w:rsidR="00C276A4" w:rsidRPr="00B90ECD" w:rsidRDefault="00C276A4">
      <w:pPr>
        <w:rPr>
          <w:rFonts w:ascii="Times New Roman" w:hAnsi="Times New Roman" w:cs="Times New Roman"/>
          <w:sz w:val="28"/>
          <w:szCs w:val="28"/>
        </w:rPr>
      </w:pPr>
    </w:p>
    <w:sectPr w:rsidR="00C276A4" w:rsidRPr="00B90ECD" w:rsidSect="00CE7F6B">
      <w:type w:val="continuous"/>
      <w:pgSz w:w="11906" w:h="16838"/>
      <w:pgMar w:top="510" w:right="397" w:bottom="510" w:left="39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9F" w:rsidRDefault="00BA4F9F" w:rsidP="00C276A4">
      <w:pPr>
        <w:spacing w:after="0" w:line="240" w:lineRule="auto"/>
      </w:pPr>
      <w:r>
        <w:separator/>
      </w:r>
    </w:p>
  </w:endnote>
  <w:endnote w:type="continuationSeparator" w:id="0">
    <w:p w:rsidR="00BA4F9F" w:rsidRDefault="00BA4F9F" w:rsidP="00C2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0219"/>
      <w:docPartObj>
        <w:docPartGallery w:val="Page Numbers (Bottom of Page)"/>
        <w:docPartUnique/>
      </w:docPartObj>
    </w:sdtPr>
    <w:sdtContent>
      <w:p w:rsidR="00CE7F6B" w:rsidRDefault="00CE7F6B">
        <w:pPr>
          <w:pStyle w:val="a6"/>
        </w:pPr>
        <w:r>
          <w:rPr>
            <w:noProof/>
            <w:lang w:eastAsia="zh-TW"/>
          </w:rPr>
          <w:pict>
            <v:group id="_x0000_s3073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-8,14978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782;top:14990;width:659;height:288" filled="f" stroked="f">
                <v:textbox style="mso-next-textbox:#_x0000_s3074" inset="0,0,0,0">
                  <w:txbxContent>
                    <w:p w:rsidR="00CE7F6B" w:rsidRDefault="00CE7F6B">
                      <w:pPr>
                        <w:jc w:val="center"/>
                      </w:pPr>
                      <w:fldSimple w:instr=" PAGE    \* MERGEFORMAT ">
                        <w:r w:rsidRPr="00CE7F6B">
                          <w:rPr>
                            <w:noProof/>
                            <w:color w:val="8C8C8C" w:themeColor="background1" w:themeShade="8C"/>
                          </w:rPr>
                          <w:t>10</w:t>
                        </w:r>
                      </w:fldSimple>
                    </w:p>
                  </w:txbxContent>
                </v:textbox>
              </v:shape>
              <v:group id="_x0000_s3075" style="position:absolute;left:-8;top:14978;width:12255;height:230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3076" type="#_x0000_t34" style="position:absolute;left:-8;top:14978;width:1260;height:230;flip:y" o:connectortype="elbow" adj=",1024457,257" strokecolor="#a5a5a5 [2092]"/>
                <v:shape id="_x0000_s3077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9F" w:rsidRDefault="00BA4F9F" w:rsidP="00C276A4">
      <w:pPr>
        <w:spacing w:after="0" w:line="240" w:lineRule="auto"/>
      </w:pPr>
      <w:r>
        <w:separator/>
      </w:r>
    </w:p>
  </w:footnote>
  <w:footnote w:type="continuationSeparator" w:id="0">
    <w:p w:rsidR="00BA4F9F" w:rsidRDefault="00BA4F9F" w:rsidP="00C27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7"/>
        <o:r id="V:Rule2" type="connector" idref="#_x0000_s307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76A4"/>
    <w:rsid w:val="002240A3"/>
    <w:rsid w:val="00735149"/>
    <w:rsid w:val="00812080"/>
    <w:rsid w:val="00A24070"/>
    <w:rsid w:val="00B90ECD"/>
    <w:rsid w:val="00BA4F9F"/>
    <w:rsid w:val="00C276A4"/>
    <w:rsid w:val="00CE7F6B"/>
    <w:rsid w:val="00F1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70"/>
  </w:style>
  <w:style w:type="paragraph" w:styleId="2">
    <w:name w:val="heading 2"/>
    <w:basedOn w:val="a"/>
    <w:link w:val="20"/>
    <w:uiPriority w:val="9"/>
    <w:qFormat/>
    <w:rsid w:val="00C27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76A4"/>
  </w:style>
  <w:style w:type="character" w:customStyle="1" w:styleId="c17">
    <w:name w:val="c17"/>
    <w:basedOn w:val="a0"/>
    <w:rsid w:val="00C276A4"/>
  </w:style>
  <w:style w:type="character" w:customStyle="1" w:styleId="c5">
    <w:name w:val="c5"/>
    <w:basedOn w:val="a0"/>
    <w:rsid w:val="00C276A4"/>
  </w:style>
  <w:style w:type="paragraph" w:styleId="a3">
    <w:name w:val="Normal (Web)"/>
    <w:basedOn w:val="a"/>
    <w:uiPriority w:val="99"/>
    <w:semiHidden/>
    <w:unhideWhenUsed/>
    <w:rsid w:val="00C2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2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76A4"/>
  </w:style>
  <w:style w:type="paragraph" w:styleId="a6">
    <w:name w:val="footer"/>
    <w:basedOn w:val="a"/>
    <w:link w:val="a7"/>
    <w:uiPriority w:val="99"/>
    <w:semiHidden/>
    <w:unhideWhenUsed/>
    <w:rsid w:val="00C2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76A4"/>
  </w:style>
  <w:style w:type="character" w:customStyle="1" w:styleId="20">
    <w:name w:val="Заголовок 2 Знак"/>
    <w:basedOn w:val="a0"/>
    <w:link w:val="2"/>
    <w:uiPriority w:val="9"/>
    <w:rsid w:val="00C276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276A4"/>
    <w:rPr>
      <w:color w:val="0000FF"/>
      <w:u w:val="single"/>
    </w:rPr>
  </w:style>
  <w:style w:type="character" w:styleId="a9">
    <w:name w:val="Strong"/>
    <w:basedOn w:val="a0"/>
    <w:uiPriority w:val="22"/>
    <w:qFormat/>
    <w:rsid w:val="00C276A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2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</dc:creator>
  <cp:lastModifiedBy>Иль</cp:lastModifiedBy>
  <cp:revision>2</cp:revision>
  <dcterms:created xsi:type="dcterms:W3CDTF">2018-02-05T11:56:00Z</dcterms:created>
  <dcterms:modified xsi:type="dcterms:W3CDTF">2018-02-05T16:05:00Z</dcterms:modified>
</cp:coreProperties>
</file>